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52" w:rsidRPr="007B4589" w:rsidRDefault="00233652" w:rsidP="00233652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 xml:space="preserve">OBRAZAC POZIVA ZA ORGANIZACIJU VIŠEDNEVNE </w:t>
      </w:r>
      <w:r>
        <w:rPr>
          <w:b/>
          <w:sz w:val="22"/>
        </w:rPr>
        <w:t>EKSKURZIJE</w:t>
      </w:r>
    </w:p>
    <w:p w:rsidR="00233652" w:rsidRPr="00D020D3" w:rsidRDefault="00233652" w:rsidP="00233652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233652" w:rsidRPr="00233652" w:rsidTr="00224E6F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3652" w:rsidRPr="00233652" w:rsidRDefault="00233652" w:rsidP="00224E6F">
            <w:pPr>
              <w:rPr>
                <w:b/>
              </w:rPr>
            </w:pPr>
            <w:r w:rsidRPr="00233652">
              <w:rPr>
                <w:rFonts w:eastAsia="Calibri"/>
                <w:b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52" w:rsidRPr="00233652" w:rsidRDefault="00233652" w:rsidP="00224E6F">
            <w:pPr>
              <w:jc w:val="center"/>
              <w:rPr>
                <w:b/>
              </w:rPr>
            </w:pPr>
            <w:r w:rsidRPr="00233652">
              <w:rPr>
                <w:b/>
              </w:rPr>
              <w:t>2/2015.</w:t>
            </w:r>
          </w:p>
        </w:tc>
      </w:tr>
    </w:tbl>
    <w:p w:rsidR="00233652" w:rsidRPr="00233652" w:rsidRDefault="00233652" w:rsidP="00233652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33652" w:rsidRPr="00233652" w:rsidRDefault="00233652" w:rsidP="00224E6F">
            <w:pPr>
              <w:rPr>
                <w:b/>
              </w:rPr>
            </w:pPr>
            <w:r w:rsidRPr="00233652">
              <w:rPr>
                <w:rFonts w:eastAsia="Calibri"/>
                <w:b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233652" w:rsidRPr="00233652" w:rsidRDefault="00233652" w:rsidP="00224E6F">
            <w:r w:rsidRPr="00233652">
              <w:rPr>
                <w:rFonts w:eastAsia="Calibri"/>
                <w:b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33652" w:rsidRPr="00233652" w:rsidRDefault="00233652" w:rsidP="00224E6F">
            <w:pPr>
              <w:rPr>
                <w:i/>
              </w:rPr>
            </w:pPr>
            <w:r w:rsidRPr="00233652">
              <w:rPr>
                <w:rFonts w:eastAsia="Calibri"/>
                <w:i/>
              </w:rPr>
              <w:t>Upisati tražene podatke</w:t>
            </w: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33652" w:rsidRPr="00233652" w:rsidRDefault="00233652" w:rsidP="00224E6F">
            <w:pPr>
              <w:rPr>
                <w:b/>
              </w:rPr>
            </w:pPr>
            <w:r w:rsidRPr="00233652">
              <w:rPr>
                <w:rFonts w:eastAsia="Calibri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  <w:r w:rsidRPr="00233652">
              <w:rPr>
                <w:b/>
              </w:rPr>
              <w:t xml:space="preserve">OŠ </w:t>
            </w:r>
            <w:proofErr w:type="spellStart"/>
            <w:r w:rsidRPr="00233652">
              <w:rPr>
                <w:b/>
              </w:rPr>
              <w:t>Grigora</w:t>
            </w:r>
            <w:proofErr w:type="spellEnd"/>
            <w:r w:rsidRPr="00233652">
              <w:rPr>
                <w:b/>
              </w:rPr>
              <w:t xml:space="preserve"> Viteza Poljana</w:t>
            </w: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33652" w:rsidRPr="00233652" w:rsidRDefault="00233652" w:rsidP="00224E6F">
            <w:pPr>
              <w:rPr>
                <w:b/>
              </w:rPr>
            </w:pPr>
            <w:r w:rsidRPr="00233652">
              <w:rPr>
                <w:rFonts w:eastAsia="Calibri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  <w:proofErr w:type="spellStart"/>
            <w:r w:rsidRPr="00233652">
              <w:rPr>
                <w:b/>
              </w:rPr>
              <w:t>Antunovačka</w:t>
            </w:r>
            <w:proofErr w:type="spellEnd"/>
            <w:r w:rsidRPr="00233652">
              <w:rPr>
                <w:b/>
              </w:rPr>
              <w:t xml:space="preserve"> 29</w:t>
            </w: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33652" w:rsidRPr="00233652" w:rsidRDefault="00233652" w:rsidP="00224E6F">
            <w:pPr>
              <w:rPr>
                <w:b/>
              </w:rPr>
            </w:pPr>
            <w:r w:rsidRPr="00233652">
              <w:rPr>
                <w:rFonts w:eastAsia="Calibri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  <w:r w:rsidRPr="00233652">
              <w:rPr>
                <w:b/>
              </w:rPr>
              <w:t>Poljana</w:t>
            </w: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33652" w:rsidRPr="00233652" w:rsidRDefault="00233652" w:rsidP="00224E6F">
            <w:pPr>
              <w:rPr>
                <w:b/>
              </w:rPr>
            </w:pPr>
            <w:r w:rsidRPr="00233652">
              <w:rPr>
                <w:rFonts w:eastAsia="Calibri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  <w:r w:rsidRPr="00233652">
              <w:rPr>
                <w:b/>
              </w:rPr>
              <w:t>34543</w:t>
            </w: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33652" w:rsidRPr="00233652" w:rsidRDefault="00233652" w:rsidP="00224E6F">
            <w:pPr>
              <w:rPr>
                <w:b/>
              </w:rPr>
            </w:pPr>
            <w:r w:rsidRPr="00233652">
              <w:rPr>
                <w:rFonts w:eastAsia="Calibri"/>
                <w:b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233652" w:rsidRPr="00233652" w:rsidRDefault="00233652" w:rsidP="00224E6F">
            <w:pPr>
              <w:rPr>
                <w:b/>
              </w:rPr>
            </w:pPr>
            <w:r w:rsidRPr="00233652">
              <w:rPr>
                <w:rFonts w:eastAsia="Calibri"/>
                <w:b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33652" w:rsidRPr="00233652" w:rsidRDefault="005A1331" w:rsidP="005A1331">
            <w:pPr>
              <w:rPr>
                <w:b/>
              </w:rPr>
            </w:pPr>
            <w:r>
              <w:rPr>
                <w:b/>
              </w:rPr>
              <w:t>1</w:t>
            </w:r>
            <w:r w:rsidR="00CE0248">
              <w:rPr>
                <w:b/>
              </w:rPr>
              <w:t>.</w:t>
            </w:r>
            <w:r>
              <w:rPr>
                <w:b/>
              </w:rPr>
              <w:t>do</w:t>
            </w:r>
            <w:r w:rsidR="00CE0248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="00CE0248">
              <w:rPr>
                <w:b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33652" w:rsidRPr="00233652" w:rsidRDefault="00233652" w:rsidP="00224E6F">
            <w:pPr>
              <w:rPr>
                <w:b/>
              </w:rPr>
            </w:pPr>
            <w:r w:rsidRPr="00233652">
              <w:rPr>
                <w:rFonts w:eastAsia="Calibri"/>
                <w:b/>
              </w:rPr>
              <w:t>razreda</w:t>
            </w: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33652" w:rsidRPr="00233652" w:rsidRDefault="00233652" w:rsidP="00224E6F">
            <w:pPr>
              <w:rPr>
                <w:b/>
              </w:rPr>
            </w:pPr>
            <w:r w:rsidRPr="00233652">
              <w:rPr>
                <w:rFonts w:eastAsia="Calibri"/>
                <w:b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233652" w:rsidRPr="00233652" w:rsidRDefault="00233652" w:rsidP="00224E6F">
            <w:pPr>
              <w:rPr>
                <w:b/>
              </w:rPr>
            </w:pPr>
            <w:r w:rsidRPr="00233652">
              <w:rPr>
                <w:rFonts w:eastAsia="Calibri"/>
                <w:b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33652" w:rsidRPr="00233652" w:rsidRDefault="00233652" w:rsidP="00224E6F">
            <w:pPr>
              <w:rPr>
                <w:i/>
              </w:rPr>
            </w:pPr>
            <w:r w:rsidRPr="00233652">
              <w:rPr>
                <w:rFonts w:eastAsia="Calibri"/>
                <w:i/>
              </w:rPr>
              <w:t>Uz planirano upisati broj dana i noćenja</w:t>
            </w: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sz w:val="24"/>
                <w:szCs w:val="24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33652" w:rsidRPr="00233652" w:rsidRDefault="00233652" w:rsidP="00224E6F">
            <w:pPr>
              <w:jc w:val="both"/>
            </w:pPr>
            <w:r w:rsidRPr="00233652">
              <w:rPr>
                <w:rFonts w:eastAsia="Calibri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sz w:val="24"/>
                <w:szCs w:val="24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sz w:val="24"/>
                <w:szCs w:val="24"/>
              </w:rPr>
              <w:t>noćenja</w:t>
            </w:r>
          </w:p>
        </w:tc>
      </w:tr>
      <w:tr w:rsidR="00233652" w:rsidRPr="00233652" w:rsidTr="00224E6F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33652" w:rsidRPr="00233652" w:rsidRDefault="00233652" w:rsidP="00224E6F">
            <w:pPr>
              <w:jc w:val="both"/>
            </w:pPr>
            <w:r w:rsidRPr="00233652">
              <w:rPr>
                <w:rFonts w:eastAsia="Calibri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sz w:val="24"/>
                <w:szCs w:val="24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sz w:val="24"/>
                <w:szCs w:val="24"/>
              </w:rPr>
              <w:t>noćenja</w:t>
            </w: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33652" w:rsidRPr="00233652" w:rsidRDefault="00233652" w:rsidP="00224E6F">
            <w:pPr>
              <w:jc w:val="both"/>
            </w:pPr>
            <w:r w:rsidRPr="00233652">
              <w:rPr>
                <w:rFonts w:eastAsia="Calibri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sz w:val="24"/>
                <w:szCs w:val="24"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sz w:val="24"/>
                <w:szCs w:val="24"/>
              </w:rPr>
              <w:t xml:space="preserve"> noćenja</w:t>
            </w: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33652" w:rsidRPr="00233652" w:rsidRDefault="00233652" w:rsidP="00224E6F">
            <w:pPr>
              <w:jc w:val="both"/>
            </w:pPr>
            <w:r w:rsidRPr="00233652">
              <w:rPr>
                <w:rFonts w:eastAsia="Calibri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3652" w:rsidRPr="00233652" w:rsidRDefault="005A1331" w:rsidP="00224E6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33652" w:rsidRPr="00233652">
              <w:rPr>
                <w:rFonts w:ascii="Times New Roman" w:hAnsi="Times New Roman"/>
                <w:sz w:val="24"/>
                <w:szCs w:val="24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sz w:val="24"/>
                <w:szCs w:val="24"/>
              </w:rPr>
              <w:t>noćenja</w:t>
            </w: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jc w:val="both"/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33652" w:rsidRPr="00233652" w:rsidRDefault="00233652" w:rsidP="00224E6F">
            <w:pPr>
              <w:rPr>
                <w:b/>
              </w:rPr>
            </w:pPr>
            <w:r w:rsidRPr="00233652">
              <w:rPr>
                <w:rFonts w:eastAsia="Calibri"/>
                <w:b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33652">
              <w:rPr>
                <w:rFonts w:ascii="Times New Roman" w:hAnsi="Times New Roman"/>
                <w:b/>
                <w:sz w:val="24"/>
                <w:szCs w:val="24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33652" w:rsidRPr="00233652" w:rsidRDefault="00233652" w:rsidP="00224E6F">
            <w:pPr>
              <w:jc w:val="center"/>
              <w:rPr>
                <w:i/>
              </w:rPr>
            </w:pPr>
            <w:r w:rsidRPr="00233652">
              <w:rPr>
                <w:rFonts w:eastAsia="Calibri"/>
                <w:i/>
              </w:rPr>
              <w:t>Upisati područje ime/imena države/država</w:t>
            </w: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33652" w:rsidRPr="00233652" w:rsidRDefault="00233652" w:rsidP="00224E6F">
            <w:pPr>
              <w:jc w:val="both"/>
            </w:pPr>
            <w:r w:rsidRPr="00233652">
              <w:rPr>
                <w:rFonts w:eastAsia="Calibri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33652" w:rsidRPr="00CE0248" w:rsidRDefault="005A1331" w:rsidP="00224E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vertAlign w:val="superscript"/>
              </w:rPr>
              <w:t>Zagreb</w:t>
            </w: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33652" w:rsidRPr="00233652" w:rsidRDefault="00233652" w:rsidP="00224E6F">
            <w:pPr>
              <w:jc w:val="both"/>
              <w:rPr>
                <w:b/>
              </w:rPr>
            </w:pPr>
            <w:r w:rsidRPr="00233652">
              <w:rPr>
                <w:rFonts w:eastAsia="Calibri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233652" w:rsidRPr="00233652" w:rsidTr="00224E6F">
        <w:trPr>
          <w:trHeight w:val="208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33652" w:rsidRPr="00233652" w:rsidRDefault="00233652" w:rsidP="00224E6F">
            <w:pPr>
              <w:rPr>
                <w:b/>
              </w:rPr>
            </w:pPr>
            <w:r w:rsidRPr="00233652">
              <w:rPr>
                <w:rFonts w:eastAsia="Calibri"/>
                <w:b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233652" w:rsidRPr="00233652" w:rsidRDefault="00233652" w:rsidP="00224E6F">
            <w:pPr>
              <w:jc w:val="both"/>
              <w:rPr>
                <w:b/>
              </w:rPr>
            </w:pPr>
            <w:r w:rsidRPr="00233652">
              <w:rPr>
                <w:rFonts w:eastAsia="Calibri"/>
                <w:b/>
              </w:rPr>
              <w:t>Planirano vrijeme realizacije</w:t>
            </w:r>
          </w:p>
          <w:p w:rsidR="00233652" w:rsidRPr="00233652" w:rsidRDefault="00233652" w:rsidP="00224E6F">
            <w:pPr>
              <w:jc w:val="both"/>
            </w:pPr>
            <w:r w:rsidRPr="00233652">
              <w:rPr>
                <w:rFonts w:eastAsia="Calibri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652" w:rsidRPr="00233652" w:rsidRDefault="005A1331" w:rsidP="00224E6F">
            <w:r>
              <w:rPr>
                <w:rFonts w:eastAsia="Calibri"/>
              </w:rPr>
              <w:t>od 2</w:t>
            </w:r>
            <w:r w:rsidR="00233652" w:rsidRPr="00233652">
              <w:rPr>
                <w:rFonts w:eastAsia="Calibri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3652" w:rsidRPr="00233652" w:rsidRDefault="005A1331" w:rsidP="00224E6F">
            <w:r>
              <w:t>12</w:t>
            </w:r>
            <w:r w:rsidR="00233652" w:rsidRPr="00233652"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652" w:rsidRPr="00233652" w:rsidRDefault="00233652" w:rsidP="005A1331">
            <w:r w:rsidRPr="00233652">
              <w:rPr>
                <w:rFonts w:eastAsia="Calibri"/>
              </w:rPr>
              <w:t>Do1</w:t>
            </w:r>
            <w:r w:rsidR="005A1331">
              <w:rPr>
                <w:rFonts w:eastAsia="Calibri"/>
              </w:rPr>
              <w:t>5</w:t>
            </w:r>
            <w:r w:rsidRPr="00233652">
              <w:rPr>
                <w:rFonts w:eastAsia="Calibri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3652" w:rsidRPr="00233652" w:rsidRDefault="005A1331" w:rsidP="00224E6F">
            <w:r>
              <w:t>12</w:t>
            </w:r>
            <w:r w:rsidR="00233652" w:rsidRPr="00233652"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652" w:rsidRPr="00233652" w:rsidRDefault="00233652" w:rsidP="005A1331">
            <w:r w:rsidRPr="00233652">
              <w:rPr>
                <w:rFonts w:eastAsia="Calibri"/>
              </w:rPr>
              <w:t>201</w:t>
            </w:r>
            <w:r w:rsidR="005A1331">
              <w:rPr>
                <w:rFonts w:eastAsia="Calibri"/>
              </w:rPr>
              <w:t>5</w:t>
            </w:r>
            <w:r w:rsidRPr="00233652">
              <w:rPr>
                <w:rFonts w:eastAsia="Calibri"/>
              </w:rPr>
              <w:t>.</w:t>
            </w: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33652" w:rsidRPr="00233652" w:rsidRDefault="00233652" w:rsidP="00224E6F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33652" w:rsidRPr="00233652" w:rsidRDefault="00233652" w:rsidP="00224E6F">
            <w:pPr>
              <w:jc w:val="center"/>
              <w:rPr>
                <w:i/>
              </w:rPr>
            </w:pPr>
            <w:r w:rsidRPr="00233652">
              <w:rPr>
                <w:rFonts w:eastAsia="Calibri"/>
                <w:i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33652" w:rsidRPr="00233652" w:rsidRDefault="00233652" w:rsidP="00224E6F">
            <w:pPr>
              <w:jc w:val="center"/>
              <w:rPr>
                <w:i/>
              </w:rPr>
            </w:pPr>
            <w:r w:rsidRPr="00233652">
              <w:rPr>
                <w:rFonts w:eastAsia="Calibri"/>
                <w:i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33652" w:rsidRPr="00233652" w:rsidRDefault="00233652" w:rsidP="00224E6F">
            <w:pPr>
              <w:jc w:val="center"/>
              <w:rPr>
                <w:i/>
              </w:rPr>
            </w:pPr>
            <w:r w:rsidRPr="00233652">
              <w:rPr>
                <w:rFonts w:eastAsia="Calibri"/>
                <w:i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33652" w:rsidRPr="00233652" w:rsidRDefault="00233652" w:rsidP="00224E6F">
            <w:pPr>
              <w:jc w:val="center"/>
              <w:rPr>
                <w:i/>
              </w:rPr>
            </w:pPr>
            <w:r w:rsidRPr="00233652">
              <w:rPr>
                <w:rFonts w:eastAsia="Calibri"/>
                <w:i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33652" w:rsidRPr="00233652" w:rsidRDefault="00233652" w:rsidP="00224E6F">
            <w:pPr>
              <w:jc w:val="center"/>
              <w:rPr>
                <w:i/>
              </w:rPr>
            </w:pPr>
            <w:r w:rsidRPr="00233652">
              <w:rPr>
                <w:rFonts w:eastAsia="Calibri"/>
                <w:i/>
              </w:rPr>
              <w:t>Godina</w:t>
            </w:r>
          </w:p>
        </w:tc>
      </w:tr>
      <w:tr w:rsidR="00233652" w:rsidRPr="00233652" w:rsidTr="00224E6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33652" w:rsidRPr="00233652" w:rsidRDefault="00233652" w:rsidP="00224E6F">
            <w:pPr>
              <w:rPr>
                <w:b/>
              </w:rPr>
            </w:pPr>
            <w:r w:rsidRPr="00233652">
              <w:rPr>
                <w:rFonts w:eastAsia="Calibri"/>
                <w:b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233652" w:rsidRPr="00233652" w:rsidRDefault="00233652" w:rsidP="00224E6F">
            <w:pPr>
              <w:jc w:val="both"/>
              <w:rPr>
                <w:b/>
              </w:rPr>
            </w:pPr>
            <w:r w:rsidRPr="00233652">
              <w:rPr>
                <w:rFonts w:eastAsia="Calibri"/>
                <w:b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33652" w:rsidRPr="00233652" w:rsidRDefault="00233652" w:rsidP="00224E6F">
            <w:pPr>
              <w:rPr>
                <w:i/>
              </w:rPr>
            </w:pPr>
            <w:r w:rsidRPr="00233652">
              <w:rPr>
                <w:rFonts w:eastAsia="Calibri"/>
                <w:i/>
              </w:rPr>
              <w:t>Upisati broj</w:t>
            </w: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233652" w:rsidRPr="00233652" w:rsidRDefault="00233652" w:rsidP="00224E6F">
            <w:pPr>
              <w:jc w:val="right"/>
            </w:pPr>
            <w:r w:rsidRPr="00233652">
              <w:rPr>
                <w:rFonts w:eastAsia="Calibri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233652" w:rsidRPr="00233652" w:rsidRDefault="00233652" w:rsidP="00224E6F">
            <w:r w:rsidRPr="00233652">
              <w:rPr>
                <w:rFonts w:eastAsia="Calibri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33652" w:rsidRPr="00233652" w:rsidRDefault="005A1331" w:rsidP="00224E6F">
            <w:r>
              <w:t>79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33652" w:rsidRPr="00233652" w:rsidRDefault="005A1331" w:rsidP="005A1331">
            <w:r>
              <w:rPr>
                <w:rFonts w:eastAsia="Calibri"/>
              </w:rPr>
              <w:t>s mogućnošću odstupanja za 6</w:t>
            </w:r>
            <w:r w:rsidR="00233652" w:rsidRPr="00233652">
              <w:rPr>
                <w:rFonts w:eastAsia="Calibri"/>
              </w:rPr>
              <w:t xml:space="preserve"> učenika</w:t>
            </w: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233652" w:rsidRPr="00233652" w:rsidRDefault="00233652" w:rsidP="00224E6F">
            <w:pPr>
              <w:jc w:val="right"/>
            </w:pPr>
            <w:r w:rsidRPr="00233652">
              <w:rPr>
                <w:rFonts w:eastAsia="Calibri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233652" w:rsidRPr="00233652" w:rsidRDefault="00233652" w:rsidP="00224E6F">
            <w:pPr>
              <w:jc w:val="both"/>
            </w:pPr>
            <w:r w:rsidRPr="00233652">
              <w:rPr>
                <w:rFonts w:eastAsia="Calibri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5A1331" w:rsidP="00224E6F">
            <w:r>
              <w:t>6</w:t>
            </w: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233652" w:rsidRPr="00233652" w:rsidRDefault="00233652" w:rsidP="00224E6F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233652">
              <w:rPr>
                <w:rFonts w:eastAsia="Calibri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233652" w:rsidRPr="00233652" w:rsidRDefault="00233652" w:rsidP="00224E6F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233652">
              <w:rPr>
                <w:rFonts w:eastAsia="Calibri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5A1331" w:rsidP="00224E6F">
            <w:r>
              <w:t>3</w:t>
            </w:r>
          </w:p>
        </w:tc>
      </w:tr>
      <w:tr w:rsidR="00233652" w:rsidRPr="00233652" w:rsidTr="00224E6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33652" w:rsidRPr="00233652" w:rsidRDefault="00233652" w:rsidP="00224E6F">
            <w:pPr>
              <w:rPr>
                <w:b/>
              </w:rPr>
            </w:pPr>
            <w:r w:rsidRPr="00233652">
              <w:rPr>
                <w:rFonts w:eastAsia="Calibri"/>
                <w:b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233652" w:rsidRPr="00233652" w:rsidRDefault="00233652" w:rsidP="00224E6F">
            <w:pPr>
              <w:jc w:val="both"/>
              <w:rPr>
                <w:b/>
              </w:rPr>
            </w:pPr>
            <w:r w:rsidRPr="00233652">
              <w:rPr>
                <w:rFonts w:eastAsia="Calibri"/>
                <w:b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33652" w:rsidRPr="00233652" w:rsidRDefault="00233652" w:rsidP="00224E6F">
            <w:pPr>
              <w:jc w:val="center"/>
              <w:rPr>
                <w:i/>
              </w:rPr>
            </w:pPr>
            <w:r w:rsidRPr="00233652">
              <w:rPr>
                <w:rFonts w:eastAsia="Calibri"/>
                <w:i/>
              </w:rPr>
              <w:t>Upisati traženo</w:t>
            </w: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233652" w:rsidRPr="00233652" w:rsidRDefault="00233652" w:rsidP="00224E6F">
            <w:pPr>
              <w:jc w:val="both"/>
              <w:rPr>
                <w:b/>
              </w:rPr>
            </w:pPr>
            <w:r w:rsidRPr="00233652">
              <w:rPr>
                <w:rFonts w:eastAsia="Calibri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33652" w:rsidRPr="00233652" w:rsidRDefault="00233652" w:rsidP="00224E6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sz w:val="24"/>
                <w:szCs w:val="24"/>
              </w:rPr>
              <w:t>Ispred škole</w:t>
            </w: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233652" w:rsidRPr="00233652" w:rsidRDefault="00233652" w:rsidP="00224E6F">
            <w:pPr>
              <w:jc w:val="both"/>
              <w:rPr>
                <w:b/>
              </w:rPr>
            </w:pPr>
            <w:r w:rsidRPr="00233652">
              <w:rPr>
                <w:rFonts w:eastAsia="Calibri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33652" w:rsidRPr="00CE0248" w:rsidRDefault="00233652" w:rsidP="00CE0248">
            <w:pPr>
              <w:jc w:val="both"/>
            </w:pP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233652" w:rsidRPr="00233652" w:rsidRDefault="00233652" w:rsidP="00224E6F">
            <w:pPr>
              <w:jc w:val="both"/>
              <w:rPr>
                <w:b/>
              </w:rPr>
            </w:pPr>
            <w:r w:rsidRPr="00233652">
              <w:rPr>
                <w:rFonts w:eastAsia="Calibri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33652" w:rsidRPr="00CE0248" w:rsidRDefault="005A1331" w:rsidP="00CE0248">
            <w:pPr>
              <w:jc w:val="both"/>
              <w:rPr>
                <w:b/>
              </w:rPr>
            </w:pPr>
            <w:r>
              <w:rPr>
                <w:b/>
              </w:rPr>
              <w:t>Zagreb</w:t>
            </w:r>
          </w:p>
        </w:tc>
      </w:tr>
      <w:tr w:rsidR="00233652" w:rsidRPr="00233652" w:rsidTr="00224E6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33652" w:rsidRPr="00233652" w:rsidRDefault="00233652" w:rsidP="00224E6F">
            <w:pPr>
              <w:rPr>
                <w:b/>
              </w:rPr>
            </w:pPr>
            <w:r w:rsidRPr="00233652">
              <w:rPr>
                <w:rFonts w:eastAsia="Calibri"/>
                <w:b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233652" w:rsidRPr="00233652" w:rsidRDefault="00233652" w:rsidP="00224E6F">
            <w:pPr>
              <w:jc w:val="both"/>
              <w:rPr>
                <w:b/>
              </w:rPr>
            </w:pPr>
            <w:r w:rsidRPr="00233652">
              <w:rPr>
                <w:rFonts w:eastAsia="Calibri"/>
                <w:b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652">
              <w:rPr>
                <w:rFonts w:ascii="Times New Roman" w:hAnsi="Times New Roman"/>
                <w:i/>
                <w:sz w:val="24"/>
                <w:szCs w:val="24"/>
              </w:rPr>
              <w:t>Traženo označiti ili dopisati kombinacije</w:t>
            </w: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33652" w:rsidRPr="00233652" w:rsidRDefault="00233652" w:rsidP="00224E6F">
            <w:r w:rsidRPr="00233652">
              <w:rPr>
                <w:rFonts w:eastAsia="Calibri"/>
              </w:rPr>
              <w:t>Autobus</w:t>
            </w:r>
            <w:r w:rsidRPr="00233652">
              <w:rPr>
                <w:b/>
                <w:bCs/>
              </w:rPr>
              <w:t xml:space="preserve"> </w:t>
            </w:r>
            <w:r w:rsidRPr="00233652">
              <w:rPr>
                <w:bCs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33652" w:rsidRPr="00233652" w:rsidRDefault="00233652" w:rsidP="00224E6F">
            <w:pPr>
              <w:jc w:val="both"/>
            </w:pPr>
            <w:r w:rsidRPr="00233652">
              <w:rPr>
                <w:rFonts w:eastAsia="Calibri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sz w:val="24"/>
                <w:szCs w:val="24"/>
              </w:rPr>
              <w:t>c)</w:t>
            </w:r>
            <w:r w:rsidRPr="002336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33652" w:rsidRPr="00233652" w:rsidRDefault="00233652" w:rsidP="00224E6F">
            <w:pPr>
              <w:jc w:val="both"/>
            </w:pPr>
            <w:r w:rsidRPr="00233652">
              <w:rPr>
                <w:rFonts w:eastAsia="Calibri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33652" w:rsidRPr="00233652" w:rsidRDefault="00233652" w:rsidP="00224E6F">
            <w:pPr>
              <w:jc w:val="both"/>
            </w:pPr>
            <w:r w:rsidRPr="00233652">
              <w:rPr>
                <w:rFonts w:eastAsia="Calibri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33652" w:rsidRPr="00233652" w:rsidRDefault="00233652" w:rsidP="00224E6F">
            <w:pPr>
              <w:jc w:val="both"/>
            </w:pPr>
            <w:r w:rsidRPr="00233652">
              <w:rPr>
                <w:rFonts w:eastAsia="Calibri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233652" w:rsidRPr="00233652" w:rsidTr="00224E6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33652" w:rsidRPr="00233652" w:rsidRDefault="00233652" w:rsidP="00224E6F">
            <w:pPr>
              <w:jc w:val="right"/>
              <w:rPr>
                <w:b/>
              </w:rPr>
            </w:pPr>
            <w:r w:rsidRPr="00233652">
              <w:rPr>
                <w:rFonts w:eastAsia="Calibri"/>
                <w:b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233652" w:rsidRPr="00233652" w:rsidRDefault="00233652" w:rsidP="00224E6F">
            <w:pPr>
              <w:rPr>
                <w:b/>
              </w:rPr>
            </w:pPr>
            <w:r w:rsidRPr="00233652">
              <w:rPr>
                <w:rFonts w:eastAsia="Calibri"/>
                <w:b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3652">
              <w:rPr>
                <w:rFonts w:ascii="Times New Roman" w:hAnsi="Times New Roman"/>
                <w:i/>
                <w:sz w:val="24"/>
                <w:szCs w:val="24"/>
              </w:rPr>
              <w:t>Označiti s X  jednu ili više mogućnosti smještaja</w:t>
            </w: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233652" w:rsidRPr="00233652" w:rsidRDefault="00233652" w:rsidP="00224E6F">
            <w:pPr>
              <w:jc w:val="right"/>
            </w:pPr>
            <w:r w:rsidRPr="00233652">
              <w:rPr>
                <w:rFonts w:eastAsia="Calibri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33652" w:rsidRPr="00233652" w:rsidRDefault="00233652" w:rsidP="00224E6F">
            <w:r w:rsidRPr="00233652">
              <w:rPr>
                <w:rFonts w:eastAsia="Calibri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33652" w:rsidRPr="00233652" w:rsidRDefault="00233652" w:rsidP="00224E6F">
            <w:pPr>
              <w:rPr>
                <w:i/>
                <w:strike/>
              </w:rPr>
            </w:pP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233652" w:rsidRPr="00233652" w:rsidRDefault="00233652" w:rsidP="00224E6F">
            <w:pPr>
              <w:jc w:val="right"/>
            </w:pPr>
            <w:r w:rsidRPr="00233652">
              <w:rPr>
                <w:rFonts w:eastAsia="Calibri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33652" w:rsidRPr="00233652" w:rsidRDefault="00233652" w:rsidP="00224E6F">
            <w:pPr>
              <w:ind w:left="24"/>
            </w:pPr>
            <w:r w:rsidRPr="00233652">
              <w:rPr>
                <w:rFonts w:eastAsia="Calibri"/>
              </w:rPr>
              <w:t xml:space="preserve">Hotel </w:t>
            </w:r>
            <w:r w:rsidRPr="00233652">
              <w:rPr>
                <w:rFonts w:eastAsia="Calibri"/>
                <w:strike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33652" w:rsidRPr="00233652" w:rsidRDefault="00233652" w:rsidP="00233652">
            <w:pPr>
              <w:rPr>
                <w:strike/>
              </w:rPr>
            </w:pP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233652" w:rsidRPr="00233652" w:rsidRDefault="00233652" w:rsidP="00224E6F">
            <w:pPr>
              <w:jc w:val="right"/>
            </w:pPr>
            <w:r w:rsidRPr="00233652">
              <w:rPr>
                <w:rFonts w:eastAsia="Calibri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33652" w:rsidRPr="00233652" w:rsidRDefault="00233652" w:rsidP="00224E6F">
            <w:r w:rsidRPr="00233652">
              <w:rPr>
                <w:rFonts w:eastAsia="Calibri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33652" w:rsidRPr="00233652" w:rsidRDefault="00233652" w:rsidP="00224E6F">
            <w:pPr>
              <w:rPr>
                <w:i/>
                <w:strike/>
              </w:rPr>
            </w:pP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33652" w:rsidRPr="00233652" w:rsidRDefault="00233652" w:rsidP="00224E6F">
            <w:pPr>
              <w:jc w:val="right"/>
            </w:pPr>
            <w:r w:rsidRPr="00233652">
              <w:rPr>
                <w:rFonts w:eastAsia="Calibri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33652" w:rsidRPr="00233652" w:rsidRDefault="00233652" w:rsidP="00224E6F">
            <w:pPr>
              <w:jc w:val="both"/>
            </w:pPr>
            <w:r w:rsidRPr="00233652">
              <w:rPr>
                <w:rFonts w:eastAsia="Calibri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33652" w:rsidRPr="00233652" w:rsidRDefault="00233652" w:rsidP="00224E6F">
            <w:pPr>
              <w:rPr>
                <w:i/>
                <w:strike/>
              </w:rPr>
            </w:pP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233652" w:rsidRPr="00233652" w:rsidRDefault="00233652" w:rsidP="00224E6F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 w:rsidRPr="00233652">
              <w:rPr>
                <w:rFonts w:eastAsia="Calibri"/>
              </w:rPr>
              <w:t>e)</w:t>
            </w:r>
          </w:p>
          <w:p w:rsidR="00233652" w:rsidRPr="00233652" w:rsidRDefault="00233652" w:rsidP="00224E6F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3652" w:rsidRPr="00233652" w:rsidRDefault="00233652" w:rsidP="00224E6F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233652">
              <w:rPr>
                <w:rFonts w:eastAsia="Calibri"/>
              </w:rPr>
              <w:t>Prehrana na bazi punoga</w:t>
            </w:r>
          </w:p>
          <w:p w:rsidR="00233652" w:rsidRPr="00233652" w:rsidRDefault="00233652" w:rsidP="00224E6F">
            <w:pPr>
              <w:tabs>
                <w:tab w:val="left" w:pos="517"/>
                <w:tab w:val="left" w:pos="605"/>
              </w:tabs>
              <w:ind w:left="12"/>
            </w:pPr>
            <w:r w:rsidRPr="00233652">
              <w:rPr>
                <w:rFonts w:eastAsia="Calibri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33652" w:rsidRPr="00233652" w:rsidRDefault="00233652" w:rsidP="00224E6F"/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233652" w:rsidRPr="00233652" w:rsidRDefault="00233652" w:rsidP="00224E6F">
            <w:pPr>
              <w:jc w:val="right"/>
            </w:pPr>
            <w:r w:rsidRPr="00233652">
              <w:rPr>
                <w:rFonts w:eastAsia="Calibri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33652" w:rsidRPr="00233652" w:rsidRDefault="00233652" w:rsidP="00224E6F">
            <w:r w:rsidRPr="00233652">
              <w:rPr>
                <w:rFonts w:eastAsia="Calibri"/>
              </w:rPr>
              <w:t xml:space="preserve">Drugo </w:t>
            </w:r>
            <w:r w:rsidRPr="00233652">
              <w:rPr>
                <w:rFonts w:eastAsia="Calibri"/>
                <w:i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33652" w:rsidRPr="00233652" w:rsidRDefault="00233652" w:rsidP="00224E6F">
            <w:pPr>
              <w:rPr>
                <w:i/>
              </w:rPr>
            </w:pPr>
          </w:p>
        </w:tc>
      </w:tr>
      <w:tr w:rsidR="00233652" w:rsidRPr="00233652" w:rsidTr="00224E6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33652" w:rsidRPr="00233652" w:rsidRDefault="00233652" w:rsidP="00224E6F">
            <w:pPr>
              <w:rPr>
                <w:b/>
              </w:rPr>
            </w:pPr>
            <w:r w:rsidRPr="00233652">
              <w:rPr>
                <w:rFonts w:eastAsia="Calibri"/>
                <w:b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233652" w:rsidRPr="00233652" w:rsidRDefault="00233652" w:rsidP="00224E6F">
            <w:pPr>
              <w:rPr>
                <w:b/>
              </w:rPr>
            </w:pPr>
            <w:r w:rsidRPr="00233652">
              <w:rPr>
                <w:rFonts w:eastAsia="Calibri"/>
                <w:b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i/>
                <w:sz w:val="24"/>
                <w:szCs w:val="24"/>
              </w:rPr>
              <w:t xml:space="preserve">Upisati traženo s imenima svakog muzeja, nacionalnog parka ili parka prirode, dvorca, grada, radionice i </w:t>
            </w:r>
            <w:proofErr w:type="spellStart"/>
            <w:r w:rsidRPr="00233652">
              <w:rPr>
                <w:rFonts w:ascii="Times New Roman" w:hAnsi="Times New Roman"/>
                <w:i/>
                <w:sz w:val="24"/>
                <w:szCs w:val="24"/>
              </w:rPr>
              <w:t>sl</w:t>
            </w:r>
            <w:proofErr w:type="spellEnd"/>
            <w:r w:rsidRPr="00233652">
              <w:rPr>
                <w:rFonts w:ascii="Times New Roman" w:hAnsi="Times New Roman"/>
                <w:i/>
                <w:sz w:val="24"/>
                <w:szCs w:val="24"/>
              </w:rPr>
              <w:t>. ili označiti s X  (za  e)</w:t>
            </w: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233652" w:rsidRPr="00233652" w:rsidRDefault="00233652" w:rsidP="00224E6F">
            <w:pPr>
              <w:jc w:val="both"/>
            </w:pPr>
            <w:r w:rsidRPr="00233652">
              <w:rPr>
                <w:rFonts w:eastAsia="Calibri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5A1331" w:rsidP="0002307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24"/>
                <w:vertAlign w:val="superscript"/>
              </w:rPr>
              <w:t>Tehnički muzej</w:t>
            </w:r>
            <w:r w:rsidR="00023072">
              <w:rPr>
                <w:rFonts w:ascii="Times New Roman" w:hAnsi="Times New Roman"/>
                <w:sz w:val="36"/>
                <w:szCs w:val="24"/>
                <w:vertAlign w:val="superscript"/>
              </w:rPr>
              <w:t>, Planetarij, Hrvatski sabor</w:t>
            </w: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A2E9E" w:rsidRDefault="00233652" w:rsidP="00FA2E9E">
            <w:pPr>
              <w:pStyle w:val="Odlomakpopisa"/>
              <w:ind w:left="33"/>
              <w:rPr>
                <w:rFonts w:ascii="Times New Roman" w:hAnsi="Times New Roman"/>
                <w:sz w:val="24"/>
                <w:szCs w:val="24"/>
              </w:rPr>
              <w:pPrChange w:id="1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23365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233652" w:rsidRPr="00233652" w:rsidRDefault="00233652" w:rsidP="00224E6F">
            <w:pPr>
              <w:jc w:val="both"/>
            </w:pPr>
            <w:r w:rsidRPr="00233652">
              <w:rPr>
                <w:rFonts w:eastAsia="Calibri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233652" w:rsidRPr="00233652" w:rsidRDefault="00233652" w:rsidP="00224E6F">
            <w:pPr>
              <w:jc w:val="both"/>
            </w:pPr>
            <w:r w:rsidRPr="00233652">
              <w:rPr>
                <w:rFonts w:eastAsia="Calibri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sz w:val="24"/>
                <w:szCs w:val="24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33652" w:rsidRPr="00233652" w:rsidRDefault="00233652" w:rsidP="00224E6F">
            <w:pPr>
              <w:jc w:val="both"/>
            </w:pPr>
            <w:r w:rsidRPr="00233652">
              <w:rPr>
                <w:rFonts w:eastAsia="Calibri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233652" w:rsidRPr="00233652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233652" w:rsidRDefault="00233652" w:rsidP="00224E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233652" w:rsidRPr="00233652" w:rsidRDefault="00233652" w:rsidP="00224E6F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233652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33652" w:rsidRPr="00233652" w:rsidRDefault="00233652" w:rsidP="00224E6F">
            <w:pPr>
              <w:rPr>
                <w:rFonts w:eastAsia="Calibri"/>
              </w:rPr>
            </w:pPr>
            <w:r w:rsidRPr="00233652">
              <w:rPr>
                <w:rFonts w:eastAsia="Calibri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A1331" w:rsidRPr="005A1331" w:rsidRDefault="005A1331" w:rsidP="005A1331">
            <w:pPr>
              <w:pStyle w:val="Naslov3"/>
              <w:shd w:val="clear" w:color="auto" w:fill="FFFFFF"/>
              <w:spacing w:before="0" w:beforeAutospacing="0" w:after="0" w:afterAutospacing="0"/>
              <w:rPr>
                <w:bCs w:val="0"/>
                <w:color w:val="222222"/>
                <w:sz w:val="24"/>
                <w:szCs w:val="24"/>
              </w:rPr>
            </w:pPr>
            <w:r w:rsidRPr="005A1331">
              <w:rPr>
                <w:sz w:val="24"/>
                <w:szCs w:val="24"/>
              </w:rPr>
              <w:t xml:space="preserve">Tehnički muzej, </w:t>
            </w:r>
            <w:r w:rsidR="00023072">
              <w:rPr>
                <w:sz w:val="24"/>
                <w:szCs w:val="24"/>
              </w:rPr>
              <w:t xml:space="preserve">Hrvatski sabor, </w:t>
            </w:r>
            <w:proofErr w:type="spellStart"/>
            <w:r w:rsidRPr="005A1331">
              <w:rPr>
                <w:bCs w:val="0"/>
                <w:sz w:val="24"/>
                <w:szCs w:val="24"/>
              </w:rPr>
              <w:t>CineStar</w:t>
            </w:r>
            <w:proofErr w:type="spellEnd"/>
            <w:r w:rsidRPr="005A1331">
              <w:rPr>
                <w:bCs w:val="0"/>
                <w:sz w:val="24"/>
                <w:szCs w:val="24"/>
              </w:rPr>
              <w:t xml:space="preserve"> Zagreb (Branimir centar)</w:t>
            </w:r>
          </w:p>
          <w:p w:rsidR="00233652" w:rsidRPr="005A1331" w:rsidRDefault="00033C33" w:rsidP="00224E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b/>
              </w:rPr>
              <w:t xml:space="preserve">pri povratku </w:t>
            </w:r>
            <w:proofErr w:type="spellStart"/>
            <w:r>
              <w:rPr>
                <w:b/>
              </w:rPr>
              <w:t>razvoz</w:t>
            </w:r>
            <w:proofErr w:type="spellEnd"/>
            <w:r>
              <w:rPr>
                <w:b/>
              </w:rPr>
              <w:t xml:space="preserve"> učenika po mjestima stanovanja</w:t>
            </w:r>
          </w:p>
        </w:tc>
      </w:tr>
      <w:tr w:rsidR="00233652" w:rsidRPr="003A2770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3A2770" w:rsidRDefault="00233652" w:rsidP="00224E6F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3A2770" w:rsidRDefault="00233652" w:rsidP="00224E6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3A2770" w:rsidRDefault="00233652" w:rsidP="00224E6F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3A2770" w:rsidRDefault="00233652" w:rsidP="00224E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233652" w:rsidRPr="003A2770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33652" w:rsidRPr="003A2770" w:rsidRDefault="00233652" w:rsidP="00224E6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233652" w:rsidRPr="003A2770" w:rsidRDefault="00233652" w:rsidP="00224E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33652" w:rsidRPr="003A2770" w:rsidRDefault="00233652" w:rsidP="00224E6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233652" w:rsidRPr="003A2770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3A2770" w:rsidRDefault="00233652" w:rsidP="00224E6F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3652" w:rsidRDefault="00233652" w:rsidP="00224E6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233652" w:rsidRPr="003A2770" w:rsidRDefault="00233652" w:rsidP="00224E6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33652" w:rsidRDefault="00233652" w:rsidP="00224E6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33652" w:rsidRPr="003A2770" w:rsidRDefault="00233652" w:rsidP="00224E6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33652" w:rsidRPr="003A2770" w:rsidRDefault="00804775" w:rsidP="00224E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233652" w:rsidRPr="003A2770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3A2770" w:rsidRDefault="00233652" w:rsidP="00224E6F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33652" w:rsidRPr="007B4589" w:rsidRDefault="00233652" w:rsidP="00224E6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33652" w:rsidRPr="0042206D" w:rsidRDefault="00233652" w:rsidP="00224E6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33652" w:rsidRPr="003A2770" w:rsidRDefault="00233652" w:rsidP="00224E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33652" w:rsidRPr="003A2770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3A2770" w:rsidRDefault="00233652" w:rsidP="00224E6F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3652" w:rsidRPr="003A2770" w:rsidRDefault="00233652" w:rsidP="00224E6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33652" w:rsidRPr="003A2770" w:rsidRDefault="00233652" w:rsidP="00224E6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33652" w:rsidRPr="003A2770" w:rsidRDefault="00804775" w:rsidP="00224E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233652" w:rsidRPr="003A2770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3A2770" w:rsidRDefault="00233652" w:rsidP="00224E6F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233652" w:rsidRPr="003A2770" w:rsidRDefault="00233652" w:rsidP="00224E6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33652" w:rsidRDefault="00233652" w:rsidP="00224E6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233652" w:rsidRPr="003A2770" w:rsidRDefault="00233652" w:rsidP="00224E6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33652" w:rsidRPr="003A2770" w:rsidRDefault="00233652" w:rsidP="00224E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33652" w:rsidRPr="003A2770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3A2770" w:rsidRDefault="00233652" w:rsidP="00224E6F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3652" w:rsidRPr="003A2770" w:rsidRDefault="00233652" w:rsidP="00224E6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33652" w:rsidRPr="003A2770" w:rsidRDefault="00233652" w:rsidP="00224E6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33652" w:rsidRPr="003A2770" w:rsidRDefault="00233652" w:rsidP="00224E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33652" w:rsidRPr="003A2770" w:rsidTr="00224E6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33652" w:rsidRPr="003A2770" w:rsidRDefault="00233652" w:rsidP="00224E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233652" w:rsidRPr="003A2770" w:rsidTr="00224E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33652" w:rsidRPr="003A2770" w:rsidRDefault="00233652" w:rsidP="00224E6F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33652" w:rsidRPr="003A2770" w:rsidRDefault="00233652" w:rsidP="00224E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3652" w:rsidRPr="003A2770" w:rsidRDefault="00233652" w:rsidP="00224E6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652" w:rsidRPr="003A2770" w:rsidRDefault="005A1331" w:rsidP="005A1331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25</w:t>
            </w:r>
            <w:r w:rsidR="00804775" w:rsidRPr="00804775">
              <w:rPr>
                <w:rFonts w:ascii="Times New Roman" w:hAnsi="Times New Roman"/>
                <w:b/>
                <w:i/>
              </w:rPr>
              <w:t>.11.2015</w:t>
            </w:r>
            <w:r w:rsidR="00804775">
              <w:rPr>
                <w:rFonts w:ascii="Times New Roman" w:hAnsi="Times New Roman"/>
                <w:i/>
              </w:rPr>
              <w:t>.</w:t>
            </w:r>
            <w:r w:rsidR="00233652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233652" w:rsidRPr="003A2770" w:rsidTr="00224E6F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33652" w:rsidRPr="003A2770" w:rsidRDefault="00233652" w:rsidP="00224E6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33652" w:rsidRPr="003A2770" w:rsidRDefault="005A1331" w:rsidP="00224E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26.11.2015.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33652" w:rsidRPr="003A2770" w:rsidRDefault="005A1331" w:rsidP="005A133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13,00</w:t>
            </w:r>
            <w:r w:rsidR="00233652">
              <w:rPr>
                <w:rFonts w:ascii="Times New Roman" w:hAnsi="Times New Roman"/>
              </w:rPr>
              <w:t xml:space="preserve">    </w:t>
            </w:r>
            <w:r w:rsidR="00233652" w:rsidRPr="003A2770">
              <w:rPr>
                <w:rFonts w:ascii="Times New Roman" w:hAnsi="Times New Roman"/>
              </w:rPr>
              <w:t>sati.</w:t>
            </w:r>
          </w:p>
        </w:tc>
      </w:tr>
    </w:tbl>
    <w:p w:rsidR="00233652" w:rsidRPr="00375809" w:rsidRDefault="00233652" w:rsidP="00233652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233652" w:rsidRPr="003A2770" w:rsidRDefault="00FA2E9E" w:rsidP="00233652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FA2E9E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233652" w:rsidRPr="003A2770" w:rsidRDefault="00FA2E9E" w:rsidP="00233652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FA2E9E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233652" w:rsidRDefault="00FA2E9E" w:rsidP="00233652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FA2E9E">
        <w:rPr>
          <w:rFonts w:ascii="Times New Roman" w:hAnsi="Times New Roman"/>
          <w:color w:val="000000"/>
          <w:sz w:val="20"/>
          <w:szCs w:val="16"/>
          <w:rPrChange w:id="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233652">
        <w:rPr>
          <w:rFonts w:ascii="Times New Roman" w:hAnsi="Times New Roman"/>
          <w:color w:val="000000"/>
          <w:sz w:val="20"/>
          <w:szCs w:val="16"/>
        </w:rPr>
        <w:t>u</w:t>
      </w:r>
      <w:r w:rsidRPr="00FA2E9E">
        <w:rPr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233652">
        <w:rPr>
          <w:rFonts w:ascii="Times New Roman" w:hAnsi="Times New Roman"/>
          <w:color w:val="000000"/>
          <w:sz w:val="20"/>
          <w:szCs w:val="16"/>
        </w:rPr>
        <w:t>–</w:t>
      </w:r>
      <w:r w:rsidRPr="00FA2E9E"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</w:t>
      </w:r>
    </w:p>
    <w:p w:rsidR="00233652" w:rsidRPr="003A2770" w:rsidRDefault="00FA2E9E" w:rsidP="00233652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0" w:author="mvricko" w:date="2015-07-13T13:49:00Z"/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ins w:id="12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FA2E9E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je paket-aranžmana, sklapanje ugovora i provedba ugovora o paket-aranžmanu, organizacij</w:t>
      </w:r>
      <w:r w:rsidR="00233652">
        <w:rPr>
          <w:rFonts w:ascii="Times New Roman" w:hAnsi="Times New Roman"/>
          <w:color w:val="000000"/>
          <w:sz w:val="20"/>
          <w:szCs w:val="16"/>
        </w:rPr>
        <w:t>i</w:t>
      </w:r>
      <w:r w:rsidRPr="00FA2E9E">
        <w:rPr>
          <w:rFonts w:ascii="Times New Roman" w:hAnsi="Times New Roman"/>
          <w:color w:val="000000"/>
          <w:sz w:val="20"/>
          <w:szCs w:val="16"/>
          <w:rPrChange w:id="1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FA2E9E" w:rsidRPr="00FA2E9E" w:rsidRDefault="00FA2E9E" w:rsidP="00FA2E9E">
      <w:pPr>
        <w:numPr>
          <w:ilvl w:val="0"/>
          <w:numId w:val="4"/>
        </w:numPr>
        <w:spacing w:before="120" w:after="120"/>
        <w:rPr>
          <w:ins w:id="15" w:author="mvricko" w:date="2015-07-13T13:50:00Z"/>
          <w:b/>
          <w:color w:val="000000"/>
          <w:sz w:val="20"/>
          <w:szCs w:val="16"/>
          <w:rPrChange w:id="16" w:author="mvricko" w:date="2015-07-13T13:58:00Z">
            <w:rPr>
              <w:ins w:id="17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8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9" w:author="mvricko" w:date="2015-07-13T13:51:00Z">
        <w:r w:rsidRPr="00FA2E9E">
          <w:rPr>
            <w:b/>
            <w:color w:val="000000"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1" w:author="mvricko" w:date="2015-07-13T13:49:00Z">
        <w:r w:rsidRPr="00FA2E9E">
          <w:rPr>
            <w:b/>
            <w:color w:val="000000"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3" w:author="mvricko" w:date="2015-07-13T13:50:00Z">
        <w:r w:rsidRPr="00FA2E9E">
          <w:rPr>
            <w:b/>
            <w:color w:val="000000"/>
            <w:sz w:val="20"/>
            <w:szCs w:val="16"/>
            <w:rPrChange w:id="24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FA2E9E" w:rsidRPr="00FA2E9E" w:rsidRDefault="00FA2E9E" w:rsidP="00FA2E9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5" w:author="mvricko" w:date="2015-07-13T13:53:00Z"/>
          <w:rFonts w:ascii="Times New Roman" w:hAnsi="Times New Roman"/>
          <w:color w:val="000000"/>
          <w:sz w:val="20"/>
          <w:szCs w:val="16"/>
          <w:rPrChange w:id="26" w:author="mvricko" w:date="2015-07-13T13:57:00Z">
            <w:rPr>
              <w:ins w:id="27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8" w:author="mvricko" w:date="2015-07-13T13:53:00Z">
          <w:pPr>
            <w:pStyle w:val="Odlomakpopisa"/>
            <w:spacing w:after="120"/>
            <w:ind w:left="360"/>
            <w:jc w:val="both"/>
          </w:pPr>
        </w:pPrChange>
      </w:pPr>
      <w:ins w:id="29" w:author="mvricko" w:date="2015-07-13T13:52:00Z">
        <w:r w:rsidRPr="00FA2E9E">
          <w:rPr>
            <w:rFonts w:ascii="Times New Roman" w:hAnsi="Times New Roman"/>
            <w:sz w:val="20"/>
            <w:szCs w:val="16"/>
            <w:rPrChange w:id="30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FA2E9E">
          <w:rPr>
            <w:rFonts w:ascii="Times New Roman" w:hAnsi="Times New Roman"/>
            <w:color w:val="000000"/>
            <w:sz w:val="20"/>
            <w:szCs w:val="16"/>
            <w:rPrChange w:id="31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FA2E9E" w:rsidRPr="00FA2E9E" w:rsidRDefault="00233652" w:rsidP="00FA2E9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2" w:author="mvricko" w:date="2015-07-13T13:53:00Z"/>
          <w:rFonts w:ascii="Times New Roman" w:hAnsi="Times New Roman"/>
          <w:color w:val="000000"/>
          <w:sz w:val="20"/>
          <w:szCs w:val="16"/>
          <w:rPrChange w:id="33" w:author="mvricko" w:date="2015-07-13T13:57:00Z">
            <w:rPr>
              <w:ins w:id="34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5" w:author="mvricko" w:date="2015-07-13T13:53:00Z">
          <w:pPr>
            <w:pStyle w:val="Odlomakpopisa"/>
            <w:spacing w:after="12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6" w:author="mvricko" w:date="2015-07-13T13:53:00Z">
        <w:r w:rsidR="00FA2E9E" w:rsidRPr="00FA2E9E">
          <w:rPr>
            <w:rFonts w:ascii="Times New Roman" w:hAnsi="Times New Roman"/>
            <w:color w:val="000000"/>
            <w:sz w:val="20"/>
            <w:szCs w:val="16"/>
            <w:rPrChange w:id="3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8" w:author="mvricko" w:date="2015-07-13T13:53:00Z">
        <w:r w:rsidR="00FA2E9E" w:rsidRPr="00FA2E9E">
          <w:rPr>
            <w:rFonts w:ascii="Times New Roman" w:hAnsi="Times New Roman"/>
            <w:color w:val="000000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FA2E9E" w:rsidRPr="00FA2E9E">
          <w:rPr>
            <w:rFonts w:ascii="Times New Roman" w:hAnsi="Times New Roman"/>
            <w:sz w:val="20"/>
            <w:szCs w:val="16"/>
            <w:rPrChange w:id="40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FA2E9E" w:rsidRPr="00FA2E9E" w:rsidRDefault="00FA2E9E" w:rsidP="00FA2E9E">
      <w:pPr>
        <w:pStyle w:val="Odlomakpopisa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jc w:val="both"/>
        <w:rPr>
          <w:del w:id="41" w:author="mvricko" w:date="2015-07-13T13:50:00Z"/>
          <w:rFonts w:ascii="Times New Roman" w:hAnsi="Times New Roman"/>
          <w:color w:val="000000"/>
          <w:sz w:val="20"/>
          <w:szCs w:val="16"/>
          <w:rPrChange w:id="42" w:author="mvricko" w:date="2015-07-13T13:57:00Z">
            <w:rPr>
              <w:del w:id="43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4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FA2E9E" w:rsidRPr="00FA2E9E" w:rsidRDefault="00FA2E9E" w:rsidP="00FA2E9E">
      <w:pPr>
        <w:pStyle w:val="Odlomakpopisa"/>
        <w:spacing w:before="120" w:after="120"/>
        <w:ind w:left="360"/>
        <w:contextualSpacing w:val="0"/>
        <w:jc w:val="both"/>
        <w:rPr>
          <w:ins w:id="45" w:author="mvricko" w:date="2015-07-13T13:51:00Z"/>
          <w:rFonts w:ascii="Times New Roman" w:hAnsi="Times New Roman"/>
          <w:color w:val="000000"/>
          <w:sz w:val="20"/>
          <w:szCs w:val="16"/>
          <w:rPrChange w:id="46" w:author="mvricko" w:date="2015-07-13T13:57:00Z">
            <w:rPr>
              <w:ins w:id="47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8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/>
            <w:ind w:hanging="720"/>
            <w:jc w:val="both"/>
          </w:pPr>
        </w:pPrChange>
      </w:pPr>
      <w:del w:id="49" w:author="mvricko" w:date="2015-07-13T13:50:00Z">
        <w:r w:rsidRPr="00FA2E9E">
          <w:rPr>
            <w:rFonts w:ascii="Times New Roman" w:hAnsi="Times New Roman"/>
            <w:sz w:val="20"/>
            <w:szCs w:val="16"/>
            <w:rPrChange w:id="50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lastRenderedPageBreak/>
          <w:delText>D</w:delText>
        </w:r>
      </w:del>
      <w:del w:id="51" w:author="mvricko" w:date="2015-07-13T13:52:00Z">
        <w:r w:rsidRPr="00FA2E9E">
          <w:rPr>
            <w:rFonts w:ascii="Times New Roman" w:hAnsi="Times New Roman"/>
            <w:sz w:val="20"/>
            <w:szCs w:val="16"/>
            <w:rPrChange w:id="52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FA2E9E">
          <w:rPr>
            <w:rFonts w:ascii="Times New Roman" w:hAnsi="Times New Roman"/>
            <w:color w:val="000000"/>
            <w:sz w:val="20"/>
            <w:szCs w:val="16"/>
            <w:rPrChange w:id="53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FA2E9E" w:rsidRPr="00FA2E9E" w:rsidRDefault="00FA2E9E" w:rsidP="00FA2E9E">
      <w:pPr>
        <w:pStyle w:val="Odlomakpopisa"/>
        <w:spacing w:before="120" w:after="120"/>
        <w:ind w:left="714"/>
        <w:contextualSpacing w:val="0"/>
        <w:jc w:val="both"/>
        <w:rPr>
          <w:del w:id="54" w:author="mvricko" w:date="2015-07-13T13:53:00Z"/>
          <w:rFonts w:ascii="Times New Roman" w:hAnsi="Times New Roman"/>
          <w:color w:val="000000"/>
          <w:sz w:val="20"/>
          <w:szCs w:val="16"/>
          <w:rPrChange w:id="55" w:author="mvricko" w:date="2015-07-13T13:57:00Z">
            <w:rPr>
              <w:del w:id="56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7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/>
            <w:ind w:hanging="720"/>
            <w:jc w:val="both"/>
          </w:pPr>
        </w:pPrChange>
      </w:pPr>
    </w:p>
    <w:p w:rsidR="00FA2E9E" w:rsidRPr="00FA2E9E" w:rsidRDefault="00FA2E9E" w:rsidP="00FA2E9E">
      <w:pPr>
        <w:pStyle w:val="Odlomakpopisa"/>
        <w:spacing w:before="120" w:after="120"/>
        <w:ind w:left="0"/>
        <w:contextualSpacing w:val="0"/>
        <w:jc w:val="both"/>
        <w:rPr>
          <w:del w:id="58" w:author="mvricko" w:date="2015-07-13T13:53:00Z"/>
          <w:rFonts w:ascii="Times New Roman" w:hAnsi="Times New Roman"/>
          <w:color w:val="000000"/>
          <w:sz w:val="20"/>
          <w:szCs w:val="16"/>
          <w:rPrChange w:id="59" w:author="mvricko" w:date="2015-07-13T13:57:00Z">
            <w:rPr>
              <w:del w:id="60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1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/>
            <w:ind w:left="714" w:hanging="357"/>
            <w:jc w:val="both"/>
          </w:pPr>
        </w:pPrChange>
      </w:pPr>
      <w:del w:id="62" w:author="mvricko" w:date="2015-07-13T13:53:00Z">
        <w:r w:rsidRPr="00FA2E9E">
          <w:rPr>
            <w:color w:val="000000"/>
            <w:sz w:val="20"/>
            <w:szCs w:val="16"/>
            <w:rPrChange w:id="63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FA2E9E">
          <w:rPr>
            <w:sz w:val="20"/>
            <w:szCs w:val="16"/>
            <w:rPrChange w:id="64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233652" w:rsidRPr="003A2770" w:rsidRDefault="00FA2E9E" w:rsidP="00233652">
      <w:pPr>
        <w:spacing w:before="120" w:after="120"/>
        <w:ind w:left="357"/>
        <w:jc w:val="both"/>
        <w:rPr>
          <w:sz w:val="20"/>
          <w:szCs w:val="16"/>
          <w:rPrChange w:id="65" w:author="mvricko" w:date="2015-07-13T13:57:00Z">
            <w:rPr>
              <w:sz w:val="12"/>
              <w:szCs w:val="16"/>
            </w:rPr>
          </w:rPrChange>
        </w:rPr>
      </w:pPr>
      <w:r w:rsidRPr="00FA2E9E">
        <w:rPr>
          <w:b/>
          <w:i/>
          <w:sz w:val="20"/>
          <w:szCs w:val="16"/>
          <w:rPrChange w:id="66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FA2E9E">
        <w:rPr>
          <w:sz w:val="20"/>
          <w:szCs w:val="16"/>
          <w:rPrChange w:id="67" w:author="mvricko" w:date="2015-07-13T13:57:00Z">
            <w:rPr>
              <w:sz w:val="12"/>
              <w:szCs w:val="16"/>
            </w:rPr>
          </w:rPrChange>
        </w:rPr>
        <w:t>:</w:t>
      </w:r>
    </w:p>
    <w:p w:rsidR="00233652" w:rsidRPr="003A2770" w:rsidRDefault="00FA2E9E" w:rsidP="00233652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FA2E9E">
        <w:rPr>
          <w:rFonts w:ascii="Times New Roman" w:hAnsi="Times New Roman"/>
          <w:sz w:val="20"/>
          <w:szCs w:val="16"/>
          <w:rPrChange w:id="6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233652" w:rsidRPr="003A2770" w:rsidRDefault="00233652" w:rsidP="00233652">
      <w:pPr>
        <w:spacing w:before="120" w:after="120"/>
        <w:ind w:left="360"/>
        <w:jc w:val="both"/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FA2E9E" w:rsidRPr="00FA2E9E"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  <w:t xml:space="preserve">a) </w:t>
      </w:r>
      <w:r w:rsidR="00FA2E9E" w:rsidRPr="00FA2E9E">
        <w:rPr>
          <w:b/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>prijevoz sudionika isključivo prijevoznim sredstvima koji udovoljavaju propisima</w:t>
      </w:r>
    </w:p>
    <w:p w:rsidR="00233652" w:rsidRPr="003A2770" w:rsidRDefault="00FA2E9E" w:rsidP="00233652">
      <w:pPr>
        <w:spacing w:before="120" w:after="120"/>
        <w:jc w:val="both"/>
        <w:rPr>
          <w:sz w:val="20"/>
          <w:szCs w:val="16"/>
          <w:rPrChange w:id="73" w:author="mvricko" w:date="2015-07-13T13:57:00Z">
            <w:rPr>
              <w:sz w:val="12"/>
              <w:szCs w:val="16"/>
            </w:rPr>
          </w:rPrChange>
        </w:rPr>
      </w:pPr>
      <w:r w:rsidRPr="00FA2E9E">
        <w:rPr>
          <w:sz w:val="20"/>
          <w:szCs w:val="16"/>
          <w:rPrChange w:id="74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5" w:author="mvricko" w:date="2015-07-13T13:54:00Z">
        <w:r w:rsidRPr="00FA2E9E">
          <w:rPr>
            <w:sz w:val="20"/>
            <w:szCs w:val="16"/>
            <w:rPrChange w:id="76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FA2E9E">
        <w:rPr>
          <w:sz w:val="20"/>
          <w:szCs w:val="16"/>
          <w:rPrChange w:id="77" w:author="mvricko" w:date="2015-07-13T13:57:00Z">
            <w:rPr>
              <w:sz w:val="12"/>
              <w:szCs w:val="16"/>
            </w:rPr>
          </w:rPrChange>
        </w:rPr>
        <w:t xml:space="preserve">b) </w:t>
      </w:r>
      <w:r w:rsidRPr="00FA2E9E">
        <w:rPr>
          <w:b/>
          <w:sz w:val="20"/>
          <w:szCs w:val="16"/>
          <w:rPrChange w:id="78" w:author="mvricko" w:date="2015-07-13T13:57:00Z">
            <w:rPr>
              <w:sz w:val="12"/>
              <w:szCs w:val="16"/>
            </w:rPr>
          </w:rPrChange>
        </w:rPr>
        <w:t>osiguranje odgovornosti i jamčevine</w:t>
      </w:r>
      <w:r w:rsidRPr="00FA2E9E"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  <w:t xml:space="preserve"> </w:t>
      </w:r>
    </w:p>
    <w:p w:rsidR="00233652" w:rsidRPr="003A2770" w:rsidRDefault="00FA2E9E" w:rsidP="00233652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FA2E9E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233652" w:rsidRPr="003A2770" w:rsidRDefault="00FA2E9E" w:rsidP="00233652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8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FA2E9E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233652" w:rsidRPr="003A2770" w:rsidRDefault="00FA2E9E" w:rsidP="00233652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</w:pPr>
      <w:r w:rsidRPr="00FA2E9E">
        <w:rPr>
          <w:rFonts w:ascii="Times New Roman" w:hAnsi="Times New Roman"/>
          <w:sz w:val="20"/>
          <w:szCs w:val="16"/>
          <w:rPrChange w:id="8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233652" w:rsidRPr="003A2770" w:rsidRDefault="00FA2E9E" w:rsidP="00233652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6" w:author="mvricko" w:date="2015-07-13T13:57:00Z">
            <w:rPr>
              <w:sz w:val="12"/>
              <w:szCs w:val="16"/>
            </w:rPr>
          </w:rPrChange>
        </w:rPr>
      </w:pPr>
      <w:r w:rsidRPr="00FA2E9E">
        <w:rPr>
          <w:rFonts w:ascii="Times New Roman" w:hAnsi="Times New Roman"/>
          <w:sz w:val="20"/>
          <w:szCs w:val="16"/>
          <w:rPrChange w:id="8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FA2E9E">
        <w:rPr>
          <w:sz w:val="20"/>
          <w:szCs w:val="16"/>
          <w:rPrChange w:id="88" w:author="mvricko" w:date="2015-07-13T13:57:00Z">
            <w:rPr>
              <w:sz w:val="12"/>
              <w:szCs w:val="16"/>
            </w:rPr>
          </w:rPrChange>
        </w:rPr>
        <w:t>.</w:t>
      </w:r>
    </w:p>
    <w:p w:rsidR="00233652" w:rsidRPr="003A2770" w:rsidRDefault="00FA2E9E" w:rsidP="00233652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9" w:author="mvricko" w:date="2015-07-13T13:57:00Z">
            <w:rPr>
              <w:sz w:val="12"/>
              <w:szCs w:val="16"/>
            </w:rPr>
          </w:rPrChange>
        </w:rPr>
      </w:pPr>
      <w:r w:rsidRPr="00FA2E9E">
        <w:rPr>
          <w:rFonts w:ascii="Times New Roman" w:hAnsi="Times New Roman"/>
          <w:sz w:val="20"/>
          <w:szCs w:val="16"/>
          <w:rPrChange w:id="9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233652" w:rsidRPr="003A2770" w:rsidDel="006F7BB3" w:rsidRDefault="00FA2E9E" w:rsidP="00233652">
      <w:pPr>
        <w:spacing w:before="120" w:after="120"/>
        <w:jc w:val="both"/>
        <w:rPr>
          <w:del w:id="91" w:author="zcukelj" w:date="2015-07-30T09:49:00Z"/>
          <w:rFonts w:cs="Arial"/>
          <w:sz w:val="20"/>
          <w:szCs w:val="16"/>
          <w:rPrChange w:id="92" w:author="mvricko" w:date="2015-07-13T13:57:00Z">
            <w:rPr>
              <w:del w:id="93" w:author="zcukelj" w:date="2015-07-30T09:49:00Z"/>
              <w:rFonts w:cs="Arial"/>
              <w:sz w:val="22"/>
            </w:rPr>
          </w:rPrChange>
        </w:rPr>
      </w:pPr>
      <w:r w:rsidRPr="00FA2E9E">
        <w:rPr>
          <w:sz w:val="20"/>
          <w:szCs w:val="16"/>
          <w:rPrChange w:id="94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FA2E9E" w:rsidRDefault="00FA2E9E" w:rsidP="00FA2E9E">
      <w:pPr>
        <w:spacing w:before="120" w:after="120"/>
        <w:jc w:val="both"/>
        <w:rPr>
          <w:del w:id="95" w:author="zcukelj" w:date="2015-07-30T11:44:00Z"/>
        </w:rPr>
        <w:pPrChange w:id="96" w:author="zcukelj" w:date="2015-07-30T09:49:00Z">
          <w:pPr/>
        </w:pPrChange>
      </w:pPr>
    </w:p>
    <w:p w:rsidR="00233652" w:rsidRDefault="00233652" w:rsidP="00233652"/>
    <w:p w:rsidR="009B016B" w:rsidRDefault="009B016B"/>
    <w:sectPr w:rsidR="009B016B" w:rsidSect="0038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33652"/>
    <w:rsid w:val="00023072"/>
    <w:rsid w:val="00033C33"/>
    <w:rsid w:val="00233652"/>
    <w:rsid w:val="002D18C6"/>
    <w:rsid w:val="00395E3A"/>
    <w:rsid w:val="00415A57"/>
    <w:rsid w:val="005A1331"/>
    <w:rsid w:val="00804775"/>
    <w:rsid w:val="009B016B"/>
    <w:rsid w:val="00A878A4"/>
    <w:rsid w:val="00CE0248"/>
    <w:rsid w:val="00D00C63"/>
    <w:rsid w:val="00EE4412"/>
    <w:rsid w:val="00F6743C"/>
    <w:rsid w:val="00FA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rsid w:val="005A1331"/>
    <w:pPr>
      <w:spacing w:before="100" w:beforeAutospacing="1" w:after="100" w:afterAutospacing="1"/>
      <w:outlineLvl w:val="2"/>
    </w:pPr>
    <w:rPr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3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365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3652"/>
    <w:rPr>
      <w:rFonts w:ascii="Tahoma" w:eastAsia="Times New Roman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5A133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A13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2015-11-03T10:03:00Z</cp:lastPrinted>
  <dcterms:created xsi:type="dcterms:W3CDTF">2015-11-20T07:07:00Z</dcterms:created>
  <dcterms:modified xsi:type="dcterms:W3CDTF">2015-11-20T07:07:00Z</dcterms:modified>
</cp:coreProperties>
</file>